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4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</w:tblGrid>
      <w:tr w:rsidR="00E61B8D" w14:paraId="65DE88C7" w14:textId="77777777" w:rsidTr="00211F20">
        <w:trPr>
          <w:trHeight w:val="391"/>
        </w:trPr>
        <w:tc>
          <w:tcPr>
            <w:tcW w:w="3030" w:type="dxa"/>
          </w:tcPr>
          <w:p w14:paraId="4D90A886" w14:textId="77777777" w:rsidR="00E61B8D" w:rsidRPr="00E61B8D" w:rsidRDefault="00E61B8D" w:rsidP="00211F20">
            <w:pPr>
              <w:rPr>
                <w:sz w:val="18"/>
                <w:szCs w:val="18"/>
              </w:rPr>
            </w:pPr>
            <w:r w:rsidRPr="00E61B8D">
              <w:rPr>
                <w:rFonts w:hint="eastAsia"/>
                <w:sz w:val="18"/>
                <w:szCs w:val="18"/>
              </w:rPr>
              <w:t>事前相談申込番号（※事務局記入）</w:t>
            </w:r>
          </w:p>
          <w:p w14:paraId="419E02CF" w14:textId="77777777" w:rsidR="00E61B8D" w:rsidRPr="00E61B8D" w:rsidRDefault="00211F20" w:rsidP="00211F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№</w:t>
            </w:r>
          </w:p>
        </w:tc>
      </w:tr>
    </w:tbl>
    <w:p w14:paraId="2532225F" w14:textId="77777777" w:rsidR="00D60E1F" w:rsidRDefault="003B0743" w:rsidP="00211F20">
      <w:pPr>
        <w:jc w:val="center"/>
      </w:pPr>
      <w:r>
        <w:rPr>
          <w:rFonts w:hint="eastAsia"/>
        </w:rPr>
        <w:t>事前相談申込書</w:t>
      </w:r>
    </w:p>
    <w:p w14:paraId="0F5D5574" w14:textId="77777777" w:rsidR="00211F20" w:rsidRDefault="00211F20" w:rsidP="003B0743">
      <w:pPr>
        <w:jc w:val="center"/>
      </w:pPr>
    </w:p>
    <w:p w14:paraId="0AA40CCC" w14:textId="77777777" w:rsidR="003B0743" w:rsidRDefault="003B0743"/>
    <w:p w14:paraId="528BB6CA" w14:textId="77777777" w:rsidR="00E61B8D" w:rsidRDefault="00E61B8D"/>
    <w:p w14:paraId="54F04490" w14:textId="77777777" w:rsidR="003B0743" w:rsidRDefault="003B0743" w:rsidP="003B0743">
      <w:pPr>
        <w:ind w:firstLineChars="400" w:firstLine="840"/>
        <w:jc w:val="right"/>
      </w:pPr>
      <w:r>
        <w:rPr>
          <w:rFonts w:hint="eastAsia"/>
        </w:rPr>
        <w:t>年　　月　　日</w:t>
      </w:r>
    </w:p>
    <w:p w14:paraId="208338B5" w14:textId="77777777" w:rsidR="003B0743" w:rsidRDefault="003B0743" w:rsidP="003B0743"/>
    <w:p w14:paraId="65233CE9" w14:textId="77777777" w:rsidR="003B0743" w:rsidRDefault="003B0743" w:rsidP="003B0743">
      <w:r>
        <w:rPr>
          <w:rFonts w:hint="eastAsia"/>
        </w:rPr>
        <w:t>日本知的財産仲裁センター　御中</w:t>
      </w:r>
    </w:p>
    <w:p w14:paraId="13E4A996" w14:textId="77777777" w:rsidR="003B0743" w:rsidRDefault="003B0743" w:rsidP="003B0743"/>
    <w:p w14:paraId="464AAB65" w14:textId="77777777" w:rsidR="003B0743" w:rsidRDefault="00884947" w:rsidP="003B0743">
      <w:r>
        <w:rPr>
          <w:rFonts w:hint="eastAsia"/>
        </w:rPr>
        <w:t>１</w:t>
      </w:r>
      <w:r w:rsidR="003B0743">
        <w:rPr>
          <w:rFonts w:hint="eastAsia"/>
        </w:rPr>
        <w:t>．事前相談申込人</w:t>
      </w:r>
    </w:p>
    <w:p w14:paraId="399E1B9B" w14:textId="77777777" w:rsidR="00554008" w:rsidRDefault="00554008" w:rsidP="003B0743"/>
    <w:p w14:paraId="0195E1F4" w14:textId="77777777" w:rsidR="003B0743" w:rsidRDefault="00223098" w:rsidP="00223098">
      <w:r>
        <w:rPr>
          <w:rFonts w:hint="eastAsia"/>
        </w:rPr>
        <w:t>（１）</w:t>
      </w:r>
      <w:r w:rsidR="003B0743">
        <w:rPr>
          <w:rFonts w:hint="eastAsia"/>
        </w:rPr>
        <w:t>住所</w:t>
      </w:r>
    </w:p>
    <w:p w14:paraId="6E09FC8B" w14:textId="77777777" w:rsidR="00223098" w:rsidRDefault="00223098" w:rsidP="00223098"/>
    <w:p w14:paraId="102A5577" w14:textId="77777777" w:rsidR="003B0743" w:rsidRPr="00884947" w:rsidRDefault="00223098" w:rsidP="00223098">
      <w:pPr>
        <w:rPr>
          <w:rFonts w:ascii="ＭＳ 明朝" w:hAnsi="ＭＳ 明朝"/>
          <w:szCs w:val="21"/>
        </w:rPr>
      </w:pPr>
      <w:r w:rsidRPr="00884947">
        <w:rPr>
          <w:rFonts w:ascii="ＭＳ 明朝" w:hAnsi="ＭＳ 明朝" w:hint="eastAsia"/>
          <w:szCs w:val="21"/>
        </w:rPr>
        <w:t>（</w:t>
      </w:r>
      <w:r w:rsidR="00884947">
        <w:rPr>
          <w:rFonts w:ascii="ＭＳ 明朝" w:hAnsi="ＭＳ 明朝" w:hint="eastAsia"/>
          <w:szCs w:val="21"/>
        </w:rPr>
        <w:t>２）</w:t>
      </w:r>
      <w:r w:rsidRPr="00884947">
        <w:rPr>
          <w:rFonts w:ascii="ＭＳ 明朝" w:hAnsi="ＭＳ 明朝" w:hint="eastAsia"/>
          <w:szCs w:val="21"/>
        </w:rPr>
        <w:t>①</w:t>
      </w:r>
      <w:r w:rsidR="003B0743" w:rsidRPr="00884947">
        <w:rPr>
          <w:rFonts w:ascii="ＭＳ 明朝" w:hAnsi="ＭＳ 明朝" w:hint="eastAsia"/>
          <w:szCs w:val="21"/>
        </w:rPr>
        <w:t>氏名</w:t>
      </w:r>
      <w:r w:rsidRPr="00884947">
        <w:rPr>
          <w:rFonts w:ascii="ＭＳ 明朝" w:hAnsi="ＭＳ 明朝" w:hint="eastAsia"/>
          <w:szCs w:val="21"/>
        </w:rPr>
        <w:t xml:space="preserve">　　　　　　　　</w:t>
      </w:r>
      <w:r w:rsidR="00554008" w:rsidRPr="00554008">
        <w:rPr>
          <w:rFonts w:ascii="ＭＳ 明朝" w:hAnsi="ＭＳ 明朝" w:hint="eastAsia"/>
          <w:szCs w:val="21"/>
        </w:rPr>
        <w:tab/>
      </w:r>
      <w:r w:rsidR="00554008" w:rsidRPr="00554008">
        <w:rPr>
          <w:rFonts w:ascii="ＭＳ 明朝" w:hAnsi="ＭＳ 明朝" w:hint="eastAsia"/>
          <w:szCs w:val="21"/>
        </w:rPr>
        <w:tab/>
      </w:r>
      <w:r w:rsidR="00554008" w:rsidRPr="00554008">
        <w:rPr>
          <w:rFonts w:ascii="ＭＳ 明朝" w:hAnsi="ＭＳ 明朝" w:hint="eastAsia"/>
          <w:szCs w:val="21"/>
        </w:rPr>
        <w:tab/>
      </w:r>
      <w:r w:rsidRPr="00884947">
        <w:rPr>
          <w:rFonts w:ascii="ＭＳ 明朝" w:hAnsi="ＭＳ 明朝" w:hint="eastAsia"/>
          <w:szCs w:val="21"/>
        </w:rPr>
        <w:t>（印）</w:t>
      </w:r>
    </w:p>
    <w:p w14:paraId="431D63B6" w14:textId="77777777" w:rsidR="00554008" w:rsidRDefault="00223098" w:rsidP="00223098">
      <w:pPr>
        <w:rPr>
          <w:rFonts w:ascii="ＭＳ 明朝" w:hAnsi="ＭＳ 明朝"/>
          <w:szCs w:val="21"/>
        </w:rPr>
      </w:pPr>
      <w:r w:rsidRPr="00884947">
        <w:rPr>
          <w:rFonts w:ascii="ＭＳ 明朝" w:hAnsi="ＭＳ 明朝" w:hint="eastAsia"/>
          <w:szCs w:val="21"/>
        </w:rPr>
        <w:t xml:space="preserve">　　</w:t>
      </w:r>
      <w:r w:rsidR="00884947">
        <w:rPr>
          <w:rFonts w:ascii="ＭＳ 明朝" w:hAnsi="ＭＳ 明朝" w:hint="eastAsia"/>
          <w:szCs w:val="21"/>
        </w:rPr>
        <w:t xml:space="preserve">　</w:t>
      </w:r>
    </w:p>
    <w:p w14:paraId="598720C5" w14:textId="77777777" w:rsidR="00554008" w:rsidRDefault="00223098" w:rsidP="00554008">
      <w:pPr>
        <w:ind w:firstLineChars="300" w:firstLine="630"/>
        <w:rPr>
          <w:rFonts w:ascii="ＭＳ 明朝" w:hAnsi="ＭＳ 明朝"/>
          <w:szCs w:val="21"/>
        </w:rPr>
      </w:pPr>
      <w:r w:rsidRPr="00884947">
        <w:rPr>
          <w:rFonts w:ascii="ＭＳ 明朝" w:hAnsi="ＭＳ 明朝" w:hint="eastAsia"/>
          <w:szCs w:val="21"/>
        </w:rPr>
        <w:t xml:space="preserve">②社名　　　　　　　　　　</w:t>
      </w:r>
    </w:p>
    <w:p w14:paraId="300115BC" w14:textId="77777777" w:rsidR="003B0743" w:rsidRPr="00884947" w:rsidRDefault="003B0743" w:rsidP="00554008">
      <w:pPr>
        <w:ind w:firstLineChars="400" w:firstLine="840"/>
        <w:rPr>
          <w:rFonts w:ascii="ＭＳ 明朝" w:hAnsi="ＭＳ 明朝"/>
          <w:szCs w:val="21"/>
        </w:rPr>
      </w:pPr>
      <w:r w:rsidRPr="00884947">
        <w:rPr>
          <w:rFonts w:ascii="ＭＳ 明朝" w:hAnsi="ＭＳ 明朝" w:hint="eastAsia"/>
          <w:szCs w:val="21"/>
        </w:rPr>
        <w:t>代表者</w:t>
      </w:r>
      <w:r w:rsidR="00554008">
        <w:rPr>
          <w:rFonts w:ascii="ＭＳ 明朝" w:hAnsi="ＭＳ 明朝" w:hint="eastAsia"/>
          <w:szCs w:val="21"/>
        </w:rPr>
        <w:t>氏名</w:t>
      </w:r>
      <w:r w:rsidRPr="00884947">
        <w:rPr>
          <w:rFonts w:ascii="ＭＳ 明朝" w:hAnsi="ＭＳ 明朝" w:hint="eastAsia"/>
          <w:szCs w:val="21"/>
        </w:rPr>
        <w:t xml:space="preserve">　　　　　　　　　　　　　　</w:t>
      </w:r>
    </w:p>
    <w:p w14:paraId="34ABA3EA" w14:textId="77777777" w:rsidR="00223098" w:rsidRPr="00884947" w:rsidRDefault="003B0743" w:rsidP="00223098">
      <w:pPr>
        <w:ind w:leftChars="100" w:left="210" w:firstLineChars="300" w:firstLine="630"/>
        <w:rPr>
          <w:rFonts w:ascii="ＭＳ 明朝" w:hAnsi="ＭＳ 明朝"/>
          <w:szCs w:val="21"/>
          <w:lang w:eastAsia="zh-CN"/>
        </w:rPr>
      </w:pPr>
      <w:r w:rsidRPr="00884947">
        <w:rPr>
          <w:rFonts w:ascii="ＭＳ 明朝" w:hAnsi="ＭＳ 明朝" w:hint="eastAsia"/>
          <w:szCs w:val="21"/>
          <w:lang w:eastAsia="zh-CN"/>
        </w:rPr>
        <w:t>担</w:t>
      </w:r>
      <w:r w:rsidR="00CA1641" w:rsidRPr="00884947">
        <w:rPr>
          <w:rFonts w:ascii="ＭＳ 明朝" w:hAnsi="ＭＳ 明朝" w:hint="eastAsia"/>
          <w:szCs w:val="21"/>
          <w:lang w:eastAsia="zh-CN"/>
        </w:rPr>
        <w:t xml:space="preserve">当者氏名　　　　　　</w:t>
      </w:r>
      <w:r w:rsidR="00554008">
        <w:rPr>
          <w:rFonts w:ascii="ＭＳ 明朝" w:hAnsi="ＭＳ 明朝" w:hint="eastAsia"/>
          <w:szCs w:val="21"/>
          <w:lang w:eastAsia="zh-CN"/>
        </w:rPr>
        <w:tab/>
      </w:r>
      <w:r w:rsidR="00CA1641" w:rsidRPr="00884947">
        <w:rPr>
          <w:rFonts w:ascii="ＭＳ 明朝" w:hAnsi="ＭＳ 明朝" w:hint="eastAsia"/>
          <w:szCs w:val="21"/>
          <w:lang w:eastAsia="zh-CN"/>
        </w:rPr>
        <w:t xml:space="preserve">　　</w:t>
      </w:r>
      <w:r w:rsidR="00554008">
        <w:rPr>
          <w:rFonts w:ascii="ＭＳ 明朝" w:hAnsi="ＭＳ 明朝" w:hint="eastAsia"/>
          <w:szCs w:val="21"/>
          <w:lang w:eastAsia="zh-CN"/>
        </w:rPr>
        <w:tab/>
      </w:r>
      <w:r w:rsidR="00223098" w:rsidRPr="00884947">
        <w:rPr>
          <w:rFonts w:ascii="ＭＳ 明朝" w:hAnsi="ＭＳ 明朝" w:hint="eastAsia"/>
          <w:szCs w:val="21"/>
          <w:lang w:eastAsia="zh-CN"/>
        </w:rPr>
        <w:t>（印）</w:t>
      </w:r>
    </w:p>
    <w:p w14:paraId="37BC20F3" w14:textId="77777777" w:rsidR="00554008" w:rsidRDefault="00CA1641" w:rsidP="00884947">
      <w:pPr>
        <w:ind w:firstLineChars="400" w:firstLine="840"/>
      </w:pPr>
      <w:r>
        <w:rPr>
          <w:rFonts w:hint="eastAsia"/>
        </w:rPr>
        <w:t xml:space="preserve">部署名　　　　　　　　　　　　　　</w:t>
      </w:r>
    </w:p>
    <w:p w14:paraId="4748D50E" w14:textId="77777777" w:rsidR="003B0743" w:rsidRDefault="003B0743" w:rsidP="00884947">
      <w:pPr>
        <w:numPr>
          <w:ins w:id="0" w:author="前川 直輝" w:date="2011-06-22T11:31:00Z"/>
        </w:numPr>
        <w:ind w:firstLineChars="400" w:firstLine="840"/>
      </w:pPr>
      <w:r>
        <w:rPr>
          <w:rFonts w:hint="eastAsia"/>
        </w:rPr>
        <w:t>役職名</w:t>
      </w:r>
    </w:p>
    <w:p w14:paraId="50225E90" w14:textId="77777777" w:rsidR="00554008" w:rsidRDefault="00554008" w:rsidP="00884947"/>
    <w:p w14:paraId="5192AA68" w14:textId="77777777" w:rsidR="00554008" w:rsidRDefault="00884947" w:rsidP="00884947">
      <w:pPr>
        <w:rPr>
          <w:lang w:eastAsia="zh-CN"/>
        </w:rPr>
      </w:pPr>
      <w:r>
        <w:rPr>
          <w:rFonts w:hint="eastAsia"/>
          <w:lang w:eastAsia="zh-CN"/>
        </w:rPr>
        <w:t>（３）</w:t>
      </w:r>
      <w:r w:rsidR="003B0743">
        <w:rPr>
          <w:rFonts w:hint="eastAsia"/>
          <w:lang w:eastAsia="zh-CN"/>
        </w:rPr>
        <w:t xml:space="preserve">電話番号　　　　　　　　　　　　</w:t>
      </w:r>
      <w:r w:rsidR="00223098">
        <w:rPr>
          <w:rFonts w:hint="eastAsia"/>
          <w:lang w:eastAsia="zh-CN"/>
        </w:rPr>
        <w:t xml:space="preserve">　</w:t>
      </w:r>
    </w:p>
    <w:p w14:paraId="02A0276F" w14:textId="77777777" w:rsidR="003B0743" w:rsidRDefault="003B0743" w:rsidP="00554008">
      <w:pPr>
        <w:ind w:firstLine="630"/>
        <w:rPr>
          <w:lang w:eastAsia="zh-CN"/>
        </w:rPr>
      </w:pPr>
      <w:r>
        <w:rPr>
          <w:rFonts w:hint="eastAsia"/>
          <w:lang w:eastAsia="zh-CN"/>
        </w:rPr>
        <w:t>ＦＡＸ番号</w:t>
      </w:r>
    </w:p>
    <w:p w14:paraId="55158405" w14:textId="77777777" w:rsidR="003B0743" w:rsidRDefault="003B0743" w:rsidP="00223098">
      <w:pPr>
        <w:ind w:leftChars="100" w:left="210" w:firstLineChars="200" w:firstLine="420"/>
      </w:pPr>
      <w:r>
        <w:rPr>
          <w:rFonts w:hint="eastAsia"/>
        </w:rPr>
        <w:t>電子メールアドレス</w:t>
      </w:r>
    </w:p>
    <w:p w14:paraId="3576A496" w14:textId="77777777" w:rsidR="00554008" w:rsidRDefault="00554008" w:rsidP="00223098">
      <w:pPr>
        <w:ind w:leftChars="100" w:left="210" w:firstLineChars="200" w:firstLine="420"/>
      </w:pPr>
    </w:p>
    <w:p w14:paraId="2394E722" w14:textId="47A2A42A" w:rsidR="00554008" w:rsidRDefault="00554008" w:rsidP="00554008">
      <w:pPr>
        <w:numPr>
          <w:ins w:id="1" w:author="前川 直輝" w:date="2011-06-22T11:29:00Z"/>
        </w:numPr>
        <w:ind w:left="210" w:hangingChars="100" w:hanging="210"/>
        <w:rPr>
          <w:lang w:eastAsia="zh-TW"/>
        </w:rPr>
      </w:pPr>
      <w:r>
        <w:rPr>
          <w:rFonts w:hint="eastAsia"/>
          <w:lang w:eastAsia="zh-TW"/>
        </w:rPr>
        <w:t>（４）相談手数料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￥</w:t>
      </w:r>
      <w:r w:rsidR="00001220">
        <w:rPr>
          <w:rFonts w:hint="eastAsia"/>
        </w:rPr>
        <w:t>5</w:t>
      </w:r>
      <w:r w:rsidR="008D668B">
        <w:rPr>
          <w:rFonts w:hint="eastAsia"/>
          <w:lang w:eastAsia="zh-TW"/>
        </w:rPr>
        <w:t>0,0</w:t>
      </w:r>
      <w:r>
        <w:rPr>
          <w:rFonts w:hint="eastAsia"/>
          <w:lang w:eastAsia="zh-TW"/>
        </w:rPr>
        <w:t>00</w:t>
      </w:r>
      <w:r>
        <w:rPr>
          <w:rFonts w:hint="eastAsia"/>
          <w:lang w:eastAsia="zh-TW"/>
        </w:rPr>
        <w:t>（消費税</w:t>
      </w:r>
      <w:r w:rsidR="008D668B">
        <w:rPr>
          <w:rFonts w:hint="eastAsia"/>
          <w:lang w:eastAsia="zh-TW"/>
        </w:rPr>
        <w:t>別</w:t>
      </w:r>
      <w:r>
        <w:rPr>
          <w:rFonts w:hint="eastAsia"/>
          <w:lang w:eastAsia="zh-TW"/>
        </w:rPr>
        <w:t>）</w:t>
      </w:r>
    </w:p>
    <w:p w14:paraId="2273D89F" w14:textId="77777777" w:rsidR="00D932B9" w:rsidRDefault="00D932B9" w:rsidP="00223098">
      <w:pPr>
        <w:ind w:leftChars="100" w:left="210" w:firstLineChars="200" w:firstLine="420"/>
        <w:rPr>
          <w:lang w:eastAsia="zh-TW"/>
        </w:rPr>
      </w:pPr>
    </w:p>
    <w:p w14:paraId="514A1A5C" w14:textId="77777777" w:rsidR="003B0743" w:rsidRDefault="00B71A0A" w:rsidP="000B7BBC">
      <w:pPr>
        <w:pStyle w:val="ae"/>
      </w:pPr>
      <w:r>
        <w:rPr>
          <w:rFonts w:hint="eastAsia"/>
        </w:rPr>
        <w:t>以上</w:t>
      </w:r>
    </w:p>
    <w:p w14:paraId="22E22A05" w14:textId="77777777" w:rsidR="000B7BBC" w:rsidRPr="00A624F1" w:rsidRDefault="000B7BBC" w:rsidP="000B7BBC">
      <w:pPr>
        <w:ind w:leftChars="100" w:left="210"/>
        <w:rPr>
          <w:sz w:val="18"/>
          <w:szCs w:val="18"/>
        </w:rPr>
      </w:pPr>
      <w:r w:rsidRPr="00A624F1"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 xml:space="preserve">　</w:t>
      </w:r>
      <w:r w:rsidRPr="00A624F1">
        <w:rPr>
          <w:rFonts w:hint="eastAsia"/>
          <w:sz w:val="18"/>
          <w:szCs w:val="18"/>
        </w:rPr>
        <w:t>※</w:t>
      </w:r>
      <w:r w:rsidR="00884947">
        <w:rPr>
          <w:rFonts w:hint="eastAsia"/>
          <w:sz w:val="18"/>
          <w:szCs w:val="18"/>
        </w:rPr>
        <w:t>（２）については、</w:t>
      </w:r>
      <w:r w:rsidRPr="00A624F1">
        <w:rPr>
          <w:rFonts w:hint="eastAsia"/>
          <w:sz w:val="18"/>
          <w:szCs w:val="18"/>
        </w:rPr>
        <w:t>個人の場合は①に</w:t>
      </w:r>
      <w:r w:rsidR="00884947">
        <w:rPr>
          <w:rFonts w:hint="eastAsia"/>
          <w:sz w:val="18"/>
          <w:szCs w:val="18"/>
        </w:rPr>
        <w:t>、</w:t>
      </w:r>
      <w:r w:rsidRPr="00A624F1">
        <w:rPr>
          <w:rFonts w:hint="eastAsia"/>
          <w:sz w:val="18"/>
          <w:szCs w:val="18"/>
        </w:rPr>
        <w:t>法人の場合は②にご記入ください</w:t>
      </w:r>
      <w:r>
        <w:rPr>
          <w:rFonts w:hint="eastAsia"/>
          <w:sz w:val="18"/>
          <w:szCs w:val="18"/>
        </w:rPr>
        <w:t>。</w:t>
      </w:r>
    </w:p>
    <w:p w14:paraId="5972B930" w14:textId="77777777" w:rsidR="000B7BBC" w:rsidRDefault="000B7BBC" w:rsidP="000B7BBC">
      <w:pPr>
        <w:ind w:leftChars="100" w:left="210"/>
        <w:rPr>
          <w:sz w:val="18"/>
          <w:szCs w:val="18"/>
        </w:rPr>
      </w:pPr>
      <w:r w:rsidRPr="00A624F1"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 xml:space="preserve">　</w:t>
      </w:r>
      <w:r w:rsidRPr="00A624F1">
        <w:rPr>
          <w:rFonts w:hint="eastAsia"/>
          <w:sz w:val="18"/>
          <w:szCs w:val="18"/>
        </w:rPr>
        <w:t>※</w:t>
      </w:r>
      <w:r w:rsidR="00554008">
        <w:rPr>
          <w:rFonts w:hint="eastAsia"/>
          <w:sz w:val="18"/>
          <w:szCs w:val="18"/>
        </w:rPr>
        <w:t>（４）の</w:t>
      </w:r>
      <w:r>
        <w:rPr>
          <w:rFonts w:hint="eastAsia"/>
          <w:sz w:val="18"/>
          <w:szCs w:val="18"/>
        </w:rPr>
        <w:t>相談手数料は</w:t>
      </w:r>
      <w:r w:rsidR="00554008">
        <w:rPr>
          <w:rFonts w:hint="eastAsia"/>
          <w:sz w:val="18"/>
          <w:szCs w:val="18"/>
        </w:rPr>
        <w:t>、</w:t>
      </w:r>
      <w:r w:rsidR="00884947">
        <w:rPr>
          <w:rFonts w:hint="eastAsia"/>
          <w:sz w:val="18"/>
          <w:szCs w:val="18"/>
        </w:rPr>
        <w:t>相談当日にご持参下さい。</w:t>
      </w:r>
    </w:p>
    <w:p w14:paraId="21374932" w14:textId="77777777" w:rsidR="000B7BBC" w:rsidRDefault="000B7BBC" w:rsidP="00B71A0A">
      <w:pPr>
        <w:jc w:val="right"/>
      </w:pPr>
    </w:p>
    <w:p w14:paraId="60FFC613" w14:textId="77777777" w:rsidR="00884947" w:rsidRDefault="00884947" w:rsidP="00B71A0A">
      <w:pPr>
        <w:jc w:val="right"/>
      </w:pPr>
    </w:p>
    <w:p w14:paraId="4F5EA89C" w14:textId="77777777" w:rsidR="00884947" w:rsidRDefault="00884947" w:rsidP="00B71A0A">
      <w:pPr>
        <w:jc w:val="right"/>
      </w:pPr>
    </w:p>
    <w:p w14:paraId="7D773D1D" w14:textId="77777777" w:rsidR="00884947" w:rsidRDefault="00884947" w:rsidP="00B71A0A">
      <w:pPr>
        <w:jc w:val="right"/>
      </w:pPr>
    </w:p>
    <w:sectPr w:rsidR="00884947" w:rsidSect="00353B0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8FC35" w14:textId="77777777" w:rsidR="007B0F74" w:rsidRDefault="007B0F74" w:rsidP="00B71A0A">
      <w:r>
        <w:separator/>
      </w:r>
    </w:p>
  </w:endnote>
  <w:endnote w:type="continuationSeparator" w:id="0">
    <w:p w14:paraId="797CA4F1" w14:textId="77777777" w:rsidR="007B0F74" w:rsidRDefault="007B0F74" w:rsidP="00B7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4D37D" w14:textId="77777777" w:rsidR="007B0F74" w:rsidRDefault="007B0F74" w:rsidP="00B71A0A">
      <w:r>
        <w:separator/>
      </w:r>
    </w:p>
  </w:footnote>
  <w:footnote w:type="continuationSeparator" w:id="0">
    <w:p w14:paraId="7E434EAC" w14:textId="77777777" w:rsidR="007B0F74" w:rsidRDefault="007B0F74" w:rsidP="00B71A0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前川 直輝">
    <w15:presenceInfo w15:providerId="Windows Live" w15:userId="dc19a51d2b7d80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B6"/>
    <w:rsid w:val="00001220"/>
    <w:rsid w:val="000B7BBC"/>
    <w:rsid w:val="000E580F"/>
    <w:rsid w:val="00116006"/>
    <w:rsid w:val="00137D48"/>
    <w:rsid w:val="00150CA2"/>
    <w:rsid w:val="001810AA"/>
    <w:rsid w:val="00211F20"/>
    <w:rsid w:val="00223098"/>
    <w:rsid w:val="002A48D6"/>
    <w:rsid w:val="00353B0E"/>
    <w:rsid w:val="003B0743"/>
    <w:rsid w:val="00467916"/>
    <w:rsid w:val="004977E0"/>
    <w:rsid w:val="004C1808"/>
    <w:rsid w:val="004E2396"/>
    <w:rsid w:val="004F2272"/>
    <w:rsid w:val="00516F5A"/>
    <w:rsid w:val="00553D30"/>
    <w:rsid w:val="00554008"/>
    <w:rsid w:val="00662DFB"/>
    <w:rsid w:val="006D3437"/>
    <w:rsid w:val="00725BA8"/>
    <w:rsid w:val="007344C2"/>
    <w:rsid w:val="007B0F74"/>
    <w:rsid w:val="00884947"/>
    <w:rsid w:val="008D3596"/>
    <w:rsid w:val="008D668B"/>
    <w:rsid w:val="009B0675"/>
    <w:rsid w:val="009B4D04"/>
    <w:rsid w:val="009F389A"/>
    <w:rsid w:val="00A10A7F"/>
    <w:rsid w:val="00A61A3D"/>
    <w:rsid w:val="00A624F1"/>
    <w:rsid w:val="00B0709C"/>
    <w:rsid w:val="00B709EA"/>
    <w:rsid w:val="00B71A0A"/>
    <w:rsid w:val="00C867B2"/>
    <w:rsid w:val="00CA1641"/>
    <w:rsid w:val="00CF6FF5"/>
    <w:rsid w:val="00D60E1F"/>
    <w:rsid w:val="00D87938"/>
    <w:rsid w:val="00D932B9"/>
    <w:rsid w:val="00DC6E23"/>
    <w:rsid w:val="00DE2EF6"/>
    <w:rsid w:val="00DE6AB6"/>
    <w:rsid w:val="00E247F7"/>
    <w:rsid w:val="00E61B8D"/>
    <w:rsid w:val="00E94EDF"/>
    <w:rsid w:val="00F64CF9"/>
    <w:rsid w:val="00FA408C"/>
    <w:rsid w:val="00FE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10738C"/>
  <w15:chartTrackingRefBased/>
  <w15:docId w15:val="{36C3278B-C69A-4463-B603-024A8D1D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A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71A0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71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1A0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1A0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71A0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B71A0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71A0A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B71A0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71A0A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B71A0A"/>
    <w:rPr>
      <w:b/>
      <w:bCs/>
      <w:kern w:val="2"/>
      <w:sz w:val="21"/>
      <w:szCs w:val="24"/>
    </w:rPr>
  </w:style>
  <w:style w:type="paragraph" w:styleId="ae">
    <w:name w:val="Closing"/>
    <w:basedOn w:val="a"/>
    <w:link w:val="af"/>
    <w:uiPriority w:val="99"/>
    <w:unhideWhenUsed/>
    <w:rsid w:val="000B7BBC"/>
    <w:pPr>
      <w:jc w:val="right"/>
    </w:pPr>
  </w:style>
  <w:style w:type="character" w:customStyle="1" w:styleId="af">
    <w:name w:val="結語 (文字)"/>
    <w:link w:val="ae"/>
    <w:uiPriority w:val="99"/>
    <w:rsid w:val="000B7BBC"/>
    <w:rPr>
      <w:kern w:val="2"/>
      <w:sz w:val="21"/>
      <w:szCs w:val="24"/>
    </w:rPr>
  </w:style>
  <w:style w:type="table" w:styleId="af0">
    <w:name w:val="Table Grid"/>
    <w:basedOn w:val="a1"/>
    <w:uiPriority w:val="59"/>
    <w:rsid w:val="00E61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0012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事前相談申込書</vt:lpstr>
      <vt:lpstr>事前相談申込書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事前相談申込書</dc:title>
  <dc:subject/>
  <dc:creator>m-pc</dc:creator>
  <cp:keywords/>
  <cp:lastModifiedBy>光治 冨田</cp:lastModifiedBy>
  <cp:revision>5</cp:revision>
  <dcterms:created xsi:type="dcterms:W3CDTF">2023-05-08T03:46:00Z</dcterms:created>
  <dcterms:modified xsi:type="dcterms:W3CDTF">2025-01-26T02:50:00Z</dcterms:modified>
</cp:coreProperties>
</file>